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4B23A7" w14:textId="50F79C58" w:rsidR="00597882" w:rsidRPr="00333067" w:rsidRDefault="000334EF" w:rsidP="00597882">
      <w:pPr>
        <w:pStyle w:val="Normal1"/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77456701" wp14:editId="2EB4705B">
            <wp:simplePos x="0" y="0"/>
            <wp:positionH relativeFrom="column">
              <wp:posOffset>3996055</wp:posOffset>
            </wp:positionH>
            <wp:positionV relativeFrom="page">
              <wp:posOffset>654050</wp:posOffset>
            </wp:positionV>
            <wp:extent cx="1771015" cy="1637665"/>
            <wp:effectExtent l="133350" t="152400" r="114935" b="1530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C4" w:rsidRPr="003330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DECC8B" wp14:editId="71355CB9">
                <wp:simplePos x="0" y="0"/>
                <wp:positionH relativeFrom="column">
                  <wp:posOffset>-198166</wp:posOffset>
                </wp:positionH>
                <wp:positionV relativeFrom="paragraph">
                  <wp:posOffset>-588592</wp:posOffset>
                </wp:positionV>
                <wp:extent cx="4128135" cy="1555422"/>
                <wp:effectExtent l="38100" t="38100" r="88265" b="958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135" cy="1555422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558AC" w14:textId="77777777" w:rsidR="00597882" w:rsidRPr="00A00153" w:rsidRDefault="00597882" w:rsidP="00597882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</w:pPr>
                            <w:r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>Εκπαιδευτικός Όμιλος Κύπρου</w:t>
                            </w:r>
                          </w:p>
                          <w:p w14:paraId="7990D85C" w14:textId="7E18F671" w:rsidR="00F26BE0" w:rsidRPr="00A00153" w:rsidRDefault="00F26BE0" w:rsidP="00F26BE0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</w:pPr>
                            <w:r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>20</w:t>
                            </w:r>
                            <w:r w:rsidR="00F0399B"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 xml:space="preserve">ο </w:t>
                            </w:r>
                            <w:r w:rsidR="00172984"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 xml:space="preserve">Διαδικτυακό </w:t>
                            </w:r>
                            <w:r w:rsidR="00F0399B"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 xml:space="preserve">Συνέδριο: </w:t>
                            </w:r>
                          </w:p>
                          <w:p w14:paraId="41677AE0" w14:textId="6829A7D9" w:rsidR="00597882" w:rsidRPr="00A00153" w:rsidRDefault="00F0399B" w:rsidP="00F26BE0">
                            <w:pP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highlight w:val="yellow"/>
                                <w:lang w:val="el-GR"/>
                              </w:rPr>
                            </w:pPr>
                            <w:r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«</w:t>
                            </w:r>
                            <w:r w:rsidR="00F26BE0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 xml:space="preserve">Η </w:t>
                            </w:r>
                            <w:r w:rsidR="00172984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Π</w:t>
                            </w:r>
                            <w:r w:rsidR="00F26BE0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 xml:space="preserve">αιδεία σε </w:t>
                            </w:r>
                            <w:r w:rsidR="00172984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Π</w:t>
                            </w:r>
                            <w:r w:rsidR="00F26BE0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 xml:space="preserve">εριόδους </w:t>
                            </w:r>
                            <w:r w:rsidR="00172984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Κ</w:t>
                            </w:r>
                            <w:r w:rsidR="00F26BE0"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ρίσεως</w:t>
                            </w:r>
                            <w:r w:rsidRPr="00A00153"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l-GR"/>
                              </w:rPr>
                              <w:t>»</w:t>
                            </w:r>
                          </w:p>
                          <w:p w14:paraId="39E1CCA6" w14:textId="7291338E" w:rsidR="00597882" w:rsidRPr="00A00153" w:rsidRDefault="00F0399B" w:rsidP="00597882">
                            <w:pPr>
                              <w:rPr>
                                <w:bCs/>
                                <w:color w:val="FFFFFF" w:themeColor="background1"/>
                                <w:sz w:val="32"/>
                                <w:highlight w:val="yellow"/>
                                <w:lang w:val="el-GR"/>
                              </w:rPr>
                            </w:pPr>
                            <w:r w:rsidRPr="00A00153">
                              <w:rPr>
                                <w:bCs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del w:id="0" w:author="ΠΡΑΞΙΤΕΛΗΣ ΠΡΑΞΙΤΕΛΟΥΣ" w:date="2021-11-05T12:50:00Z">
                              <w:r w:rsidRPr="00A00153" w:rsidDel="0034077D">
                                <w:rPr>
                                  <w:bCs/>
                                  <w:color w:val="FFFFFF" w:themeColor="background1"/>
                                  <w:sz w:val="32"/>
                                </w:rPr>
                                <w:delText>6</w:delText>
                              </w:r>
                            </w:del>
                            <w:ins w:id="1" w:author="ΠΡΑΞΙΤΕΛΗΣ ΠΡΑΞΙΤΕΛΟΥΣ" w:date="2021-11-05T12:50:00Z">
                              <w:r w:rsidR="0034077D">
                                <w:rPr>
                                  <w:bCs/>
                                  <w:color w:val="FFFFFF" w:themeColor="background1"/>
                                  <w:sz w:val="32"/>
                                </w:rPr>
                                <w:t>1</w:t>
                              </w:r>
                            </w:ins>
                            <w:r w:rsidRPr="00A00153">
                              <w:rPr>
                                <w:bCs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del w:id="2" w:author="ΠΡΑΞΙΤΕΛΗΣ ΠΡΑΞΙΤΕΛΟΥΣ" w:date="2021-11-05T12:50:00Z">
                              <w:r w:rsidR="00F26BE0" w:rsidRPr="00A00153" w:rsidDel="0034077D">
                                <w:rPr>
                                  <w:bCs/>
                                  <w:color w:val="FFFFFF" w:themeColor="background1"/>
                                  <w:sz w:val="32"/>
                                  <w:lang w:val="el-GR"/>
                                </w:rPr>
                                <w:delText xml:space="preserve">Οκτωβρίου </w:delText>
                              </w:r>
                            </w:del>
                            <w:ins w:id="3" w:author="ΠΡΑΞΙΤΕΛΗΣ ΠΡΑΞΙΤΕΛΟΥΣ" w:date="2021-11-05T12:50:00Z">
                              <w:r w:rsidR="0034077D">
                                <w:rPr>
                                  <w:bCs/>
                                  <w:color w:val="FFFFFF" w:themeColor="background1"/>
                                  <w:sz w:val="32"/>
                                  <w:lang w:val="el-GR"/>
                                </w:rPr>
                                <w:t xml:space="preserve">Δεκεμβρίου </w:t>
                              </w:r>
                            </w:ins>
                            <w:r w:rsidR="00F26BE0" w:rsidRPr="00A00153">
                              <w:rPr>
                                <w:bCs/>
                                <w:color w:val="FFFFFF" w:themeColor="background1"/>
                                <w:sz w:val="32"/>
                                <w:lang w:val="el-GR"/>
                              </w:rPr>
                              <w:t>2021</w:t>
                            </w:r>
                          </w:p>
                          <w:p w14:paraId="7F5ADF7F" w14:textId="211929D1" w:rsidR="00597882" w:rsidRPr="00F26BE0" w:rsidRDefault="00597882" w:rsidP="0059788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ECC8B" id="Rounded Rectangle 3" o:spid="_x0000_s1026" style="position:absolute;margin-left:-15.6pt;margin-top:-46.35pt;width:325.05pt;height:1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" fillcolor="#4f81bd [3204]" strokecolor="#243f60 [1604]" strokeweight="2pt">
                <v:shadow on="t" color="black" opacity="26214f" origin="-.5,-.5" offset=".74836mm,.74836mm"/>
                <v:textbox>
                  <w:txbxContent>
                    <w:p w14:paraId="2A4558AC" w14:textId="77777777" w:rsidR="00597882" w:rsidRPr="00A00153" w:rsidRDefault="00597882" w:rsidP="00597882">
                      <w:pPr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</w:pPr>
                      <w:r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>Εκπαιδευτικός Όμιλος Κύπρου</w:t>
                      </w:r>
                    </w:p>
                    <w:p w14:paraId="7990D85C" w14:textId="7E18F671" w:rsidR="00F26BE0" w:rsidRPr="00A00153" w:rsidRDefault="00F26BE0" w:rsidP="00F26BE0">
                      <w:pPr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</w:pPr>
                      <w:r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>20</w:t>
                      </w:r>
                      <w:r w:rsidR="00F0399B"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 xml:space="preserve">ο </w:t>
                      </w:r>
                      <w:r w:rsidR="00172984"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 xml:space="preserve">Διαδικτυακό </w:t>
                      </w:r>
                      <w:r w:rsidR="00F0399B"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 xml:space="preserve">Συνέδριο: </w:t>
                      </w:r>
                    </w:p>
                    <w:p w14:paraId="41677AE0" w14:textId="6829A7D9" w:rsidR="00597882" w:rsidRPr="00A00153" w:rsidRDefault="00F0399B" w:rsidP="00F26BE0">
                      <w:pPr>
                        <w:rPr>
                          <w:b/>
                          <w:color w:val="FFFFFF" w:themeColor="background1"/>
                          <w:sz w:val="34"/>
                          <w:szCs w:val="34"/>
                          <w:highlight w:val="yellow"/>
                          <w:lang w:val="el-GR"/>
                        </w:rPr>
                      </w:pPr>
                      <w:r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«</w:t>
                      </w:r>
                      <w:r w:rsidR="00F26BE0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 xml:space="preserve">Η </w:t>
                      </w:r>
                      <w:r w:rsidR="00172984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Π</w:t>
                      </w:r>
                      <w:r w:rsidR="00F26BE0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 xml:space="preserve">αιδεία σε </w:t>
                      </w:r>
                      <w:r w:rsidR="00172984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Π</w:t>
                      </w:r>
                      <w:r w:rsidR="00F26BE0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 xml:space="preserve">εριόδους </w:t>
                      </w:r>
                      <w:r w:rsidR="00172984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Κ</w:t>
                      </w:r>
                      <w:r w:rsidR="00F26BE0"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ρίσεως</w:t>
                      </w:r>
                      <w:r w:rsidRPr="00A00153"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l-GR"/>
                        </w:rPr>
                        <w:t>»</w:t>
                      </w:r>
                    </w:p>
                    <w:p w14:paraId="39E1CCA6" w14:textId="7291338E" w:rsidR="00597882" w:rsidRPr="00A00153" w:rsidRDefault="00F0399B" w:rsidP="00597882">
                      <w:pPr>
                        <w:rPr>
                          <w:bCs/>
                          <w:color w:val="FFFFFF" w:themeColor="background1"/>
                          <w:sz w:val="32"/>
                          <w:highlight w:val="yellow"/>
                          <w:lang w:val="el-GR"/>
                        </w:rPr>
                      </w:pPr>
                      <w:r w:rsidRPr="00A00153">
                        <w:rPr>
                          <w:bCs/>
                          <w:color w:val="FFFFFF" w:themeColor="background1"/>
                          <w:sz w:val="32"/>
                        </w:rPr>
                        <w:t>1</w:t>
                      </w:r>
                      <w:del w:id="4" w:author="ΠΡΑΞΙΤΕΛΗΣ ΠΡΑΞΙΤΕΛΟΥΣ" w:date="2021-11-05T12:50:00Z">
                        <w:r w:rsidRPr="00A00153" w:rsidDel="0034077D">
                          <w:rPr>
                            <w:bCs/>
                            <w:color w:val="FFFFFF" w:themeColor="background1"/>
                            <w:sz w:val="32"/>
                          </w:rPr>
                          <w:delText>6</w:delText>
                        </w:r>
                      </w:del>
                      <w:ins w:id="5" w:author="ΠΡΑΞΙΤΕΛΗΣ ΠΡΑΞΙΤΕΛΟΥΣ" w:date="2021-11-05T12:50:00Z">
                        <w:r w:rsidR="0034077D">
                          <w:rPr>
                            <w:bCs/>
                            <w:color w:val="FFFFFF" w:themeColor="background1"/>
                            <w:sz w:val="32"/>
                          </w:rPr>
                          <w:t>1</w:t>
                        </w:r>
                      </w:ins>
                      <w:r w:rsidRPr="00A00153">
                        <w:rPr>
                          <w:bCs/>
                          <w:color w:val="FFFFFF" w:themeColor="background1"/>
                          <w:sz w:val="32"/>
                        </w:rPr>
                        <w:t xml:space="preserve"> </w:t>
                      </w:r>
                      <w:del w:id="6" w:author="ΠΡΑΞΙΤΕΛΗΣ ΠΡΑΞΙΤΕΛΟΥΣ" w:date="2021-11-05T12:50:00Z">
                        <w:r w:rsidR="00F26BE0" w:rsidRPr="00A00153" w:rsidDel="0034077D">
                          <w:rPr>
                            <w:bCs/>
                            <w:color w:val="FFFFFF" w:themeColor="background1"/>
                            <w:sz w:val="32"/>
                            <w:lang w:val="el-GR"/>
                          </w:rPr>
                          <w:delText xml:space="preserve">Οκτωβρίου </w:delText>
                        </w:r>
                      </w:del>
                      <w:ins w:id="7" w:author="ΠΡΑΞΙΤΕΛΗΣ ΠΡΑΞΙΤΕΛΟΥΣ" w:date="2021-11-05T12:50:00Z">
                        <w:r w:rsidR="0034077D">
                          <w:rPr>
                            <w:bCs/>
                            <w:color w:val="FFFFFF" w:themeColor="background1"/>
                            <w:sz w:val="32"/>
                            <w:lang w:val="el-GR"/>
                          </w:rPr>
                          <w:t xml:space="preserve">Δεκεμβρίου </w:t>
                        </w:r>
                      </w:ins>
                      <w:r w:rsidR="00F26BE0" w:rsidRPr="00A00153">
                        <w:rPr>
                          <w:bCs/>
                          <w:color w:val="FFFFFF" w:themeColor="background1"/>
                          <w:sz w:val="32"/>
                          <w:lang w:val="el-GR"/>
                        </w:rPr>
                        <w:t>2021</w:t>
                      </w:r>
                    </w:p>
                    <w:p w14:paraId="7F5ADF7F" w14:textId="211929D1" w:rsidR="00597882" w:rsidRPr="00F26BE0" w:rsidRDefault="00597882" w:rsidP="00597882">
                      <w:pPr>
                        <w:rPr>
                          <w:b/>
                          <w:color w:val="FFFFFF" w:themeColor="background1"/>
                          <w:sz w:val="32"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8601C4" w14:textId="2C17C25C" w:rsidR="00597882" w:rsidRPr="00333067" w:rsidRDefault="00597882" w:rsidP="00597882">
      <w:pPr>
        <w:pStyle w:val="Normal1"/>
        <w:rPr>
          <w:rFonts w:ascii="Arial" w:hAnsi="Arial" w:cs="Arial"/>
          <w:b/>
          <w:lang w:val="el-GR"/>
        </w:rPr>
      </w:pPr>
      <w:r w:rsidRPr="00333067">
        <w:rPr>
          <w:rFonts w:ascii="Arial" w:eastAsia="Cardo" w:hAnsi="Arial" w:cs="Arial"/>
          <w:b/>
          <w:lang w:val="el-GR"/>
        </w:rPr>
        <w:t>Εκπαιδευτικός Όμιλος</w:t>
      </w:r>
    </w:p>
    <w:p w14:paraId="29E2E941" w14:textId="68BFFCF9" w:rsidR="00597882" w:rsidRPr="00333067" w:rsidRDefault="00597882">
      <w:pPr>
        <w:pStyle w:val="Normal1"/>
        <w:jc w:val="center"/>
        <w:rPr>
          <w:rFonts w:ascii="Arial" w:eastAsia="Cardo" w:hAnsi="Arial" w:cs="Arial"/>
          <w:b/>
          <w:lang w:val="el-GR"/>
        </w:rPr>
      </w:pPr>
    </w:p>
    <w:p w14:paraId="0B0DD549" w14:textId="2DE24DF2" w:rsidR="00597882" w:rsidRPr="00333067" w:rsidRDefault="00597882">
      <w:pPr>
        <w:pStyle w:val="Normal1"/>
        <w:jc w:val="center"/>
        <w:rPr>
          <w:rFonts w:ascii="Arial" w:eastAsia="Cardo" w:hAnsi="Arial" w:cs="Arial"/>
          <w:b/>
          <w:lang w:val="el-GR"/>
        </w:rPr>
      </w:pPr>
    </w:p>
    <w:p w14:paraId="1F72EC65" w14:textId="0A73C9A6" w:rsidR="00C07D2F" w:rsidRPr="00333067" w:rsidRDefault="00C07D2F">
      <w:pPr>
        <w:pStyle w:val="Normal1"/>
        <w:jc w:val="center"/>
        <w:rPr>
          <w:rFonts w:ascii="Arial" w:hAnsi="Arial" w:cs="Arial"/>
          <w:lang w:val="el-GR"/>
        </w:rPr>
      </w:pPr>
    </w:p>
    <w:p w14:paraId="788D2F28" w14:textId="5B570239" w:rsidR="00597882" w:rsidRPr="00333067" w:rsidRDefault="00597882" w:rsidP="00597882">
      <w:pPr>
        <w:pStyle w:val="Normal1"/>
        <w:rPr>
          <w:rFonts w:ascii="Arial" w:hAnsi="Arial" w:cs="Arial"/>
          <w:lang w:val="el-GR"/>
        </w:rPr>
      </w:pPr>
    </w:p>
    <w:tbl>
      <w:tblPr>
        <w:tblStyle w:val="ListTable6Colorful1"/>
        <w:tblW w:w="5286" w:type="pct"/>
        <w:jc w:val="center"/>
        <w:tblBorders>
          <w:top w:val="single" w:sz="4" w:space="0" w:color="365F91" w:themeColor="accent1" w:themeShade="BF"/>
          <w:bottom w:val="single" w:sz="18" w:space="0" w:color="365F91" w:themeColor="accent1" w:themeShade="BF"/>
          <w:insideH w:val="single" w:sz="4" w:space="0" w:color="365F91" w:themeColor="accent1" w:themeShade="BF"/>
          <w:insideV w:val="single" w:sz="4" w:space="0" w:color="1F497D" w:themeColor="text2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2568"/>
        <w:gridCol w:w="6221"/>
      </w:tblGrid>
      <w:tr w:rsidR="00524EA4" w:rsidRPr="00333067" w14:paraId="55C7E5A5" w14:textId="77777777" w:rsidTr="00F75655">
        <w:trPr>
          <w:trHeight w:val="318"/>
          <w:tblHeader/>
          <w:jc w:val="center"/>
        </w:trPr>
        <w:tc>
          <w:tcPr>
            <w:tcW w:w="2568" w:type="dxa"/>
            <w:shd w:val="clear" w:color="auto" w:fill="365F91" w:themeFill="accent1" w:themeFillShade="BF"/>
            <w:vAlign w:val="center"/>
          </w:tcPr>
          <w:p w14:paraId="35236E58" w14:textId="01A9FFB6" w:rsidR="00524EA4" w:rsidRPr="00333067" w:rsidRDefault="00524EA4" w:rsidP="007F3EDD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21" w:type="dxa"/>
            <w:shd w:val="clear" w:color="auto" w:fill="365F91" w:themeFill="accent1" w:themeFillShade="BF"/>
            <w:vAlign w:val="center"/>
          </w:tcPr>
          <w:p w14:paraId="2B4CF76B" w14:textId="17E1EAC1" w:rsidR="00524EA4" w:rsidRPr="00333067" w:rsidRDefault="00524EA4" w:rsidP="007F3EDD">
            <w:pPr>
              <w:pStyle w:val="Heading2"/>
              <w:jc w:val="center"/>
              <w:outlineLvl w:val="1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</w:tc>
      </w:tr>
      <w:tr w:rsidR="00524EA4" w:rsidRPr="00333067" w14:paraId="77AA0207" w14:textId="77777777" w:rsidTr="00F75655">
        <w:trPr>
          <w:trHeight w:val="244"/>
          <w:jc w:val="center"/>
        </w:trPr>
        <w:tc>
          <w:tcPr>
            <w:tcW w:w="2568" w:type="dxa"/>
            <w:tcBorders>
              <w:bottom w:val="single" w:sz="24" w:space="0" w:color="1F497D" w:themeColor="text2"/>
            </w:tcBorders>
          </w:tcPr>
          <w:p w14:paraId="70C1DBEE" w14:textId="6D960DFF" w:rsidR="00524EA4" w:rsidRPr="00333067" w:rsidRDefault="00CA3DC0" w:rsidP="007F3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Τίτλος εργασίας</w:t>
            </w:r>
          </w:p>
        </w:tc>
        <w:tc>
          <w:tcPr>
            <w:tcW w:w="6221" w:type="dxa"/>
            <w:tcBorders>
              <w:bottom w:val="single" w:sz="24" w:space="0" w:color="1F497D" w:themeColor="text2"/>
            </w:tcBorders>
          </w:tcPr>
          <w:p w14:paraId="581F365E" w14:textId="601B7873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067" w:rsidRPr="00333067" w14:paraId="47C2DD85" w14:textId="77777777" w:rsidTr="00F75655">
        <w:trPr>
          <w:trHeight w:val="244"/>
          <w:jc w:val="center"/>
        </w:trPr>
        <w:tc>
          <w:tcPr>
            <w:tcW w:w="2568" w:type="dxa"/>
            <w:tcBorders>
              <w:bottom w:val="single" w:sz="24" w:space="0" w:color="1F497D" w:themeColor="text2"/>
            </w:tcBorders>
          </w:tcPr>
          <w:p w14:paraId="7C5AE8CC" w14:textId="24E88E65" w:rsidR="00333067" w:rsidRPr="00333067" w:rsidRDefault="00333067" w:rsidP="007F3ED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Υποβολή πρότασης για </w:t>
            </w:r>
            <w:r w:rsidRPr="00333067">
              <w:rPr>
                <w:rFonts w:ascii="Arial" w:hAnsi="Arial" w:cs="Arial"/>
                <w:i/>
                <w:sz w:val="24"/>
                <w:szCs w:val="24"/>
                <w:lang w:val="el-GR"/>
              </w:rPr>
              <w:t>(υπογραμμίστε):</w:t>
            </w:r>
          </w:p>
        </w:tc>
        <w:tc>
          <w:tcPr>
            <w:tcW w:w="6221" w:type="dxa"/>
            <w:tcBorders>
              <w:bottom w:val="single" w:sz="24" w:space="0" w:color="1F497D" w:themeColor="text2"/>
            </w:tcBorders>
          </w:tcPr>
          <w:p w14:paraId="46A1C9AD" w14:textId="7EF9F71F" w:rsidR="00333067" w:rsidRPr="00333067" w:rsidRDefault="00CA3DC0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Εισήγηση</w:t>
            </w:r>
            <w:r w:rsidR="00333067"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                         Εργαστήριο                  </w:t>
            </w:r>
          </w:p>
        </w:tc>
      </w:tr>
      <w:tr w:rsidR="00524EA4" w:rsidRPr="00333067" w14:paraId="22276FDA" w14:textId="77777777" w:rsidTr="00F75655">
        <w:trPr>
          <w:trHeight w:val="260"/>
          <w:jc w:val="center"/>
        </w:trPr>
        <w:tc>
          <w:tcPr>
            <w:tcW w:w="2568" w:type="dxa"/>
            <w:tcBorders>
              <w:top w:val="single" w:sz="24" w:space="0" w:color="1F497D" w:themeColor="text2"/>
            </w:tcBorders>
          </w:tcPr>
          <w:p w14:paraId="5B3F5795" w14:textId="77777777" w:rsidR="00524EA4" w:rsidRPr="00333067" w:rsidRDefault="00524EA4" w:rsidP="007F3ED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Ονομ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>ατέπωνυμο</w:t>
            </w: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01CCCE4" w14:textId="2D2E1098" w:rsidR="00524EA4" w:rsidRPr="00333067" w:rsidRDefault="00524EA4" w:rsidP="007F3ED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i/>
                <w:sz w:val="24"/>
                <w:szCs w:val="24"/>
                <w:lang w:val="el-GR"/>
              </w:rPr>
              <w:t>(Α’ Συγγραφέας)</w:t>
            </w:r>
          </w:p>
        </w:tc>
        <w:tc>
          <w:tcPr>
            <w:tcW w:w="6221" w:type="dxa"/>
            <w:tcBorders>
              <w:top w:val="single" w:sz="24" w:space="0" w:color="1F497D" w:themeColor="text2"/>
            </w:tcBorders>
          </w:tcPr>
          <w:p w14:paraId="7BED1487" w14:textId="02D7D158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4A3B8FEC" w14:textId="77777777" w:rsidTr="00F75655">
        <w:trPr>
          <w:trHeight w:val="260"/>
          <w:jc w:val="center"/>
        </w:trPr>
        <w:tc>
          <w:tcPr>
            <w:tcW w:w="2568" w:type="dxa"/>
          </w:tcPr>
          <w:p w14:paraId="5DFAB617" w14:textId="247892BE" w:rsidR="00524EA4" w:rsidRPr="00F0399B" w:rsidRDefault="00524EA4" w:rsidP="007F3EDD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>Τ</w:t>
            </w: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ίτλος</w:t>
            </w:r>
            <w:r w:rsid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F0399B" w:rsidRPr="00F0399B">
              <w:rPr>
                <w:rFonts w:ascii="Arial" w:hAnsi="Arial" w:cs="Arial"/>
                <w:sz w:val="20"/>
                <w:szCs w:val="20"/>
                <w:lang w:val="el-GR"/>
              </w:rPr>
              <w:t>(π.χ.: κ. κα. Δρ.)</w:t>
            </w:r>
          </w:p>
        </w:tc>
        <w:tc>
          <w:tcPr>
            <w:tcW w:w="6221" w:type="dxa"/>
          </w:tcPr>
          <w:p w14:paraId="76287D86" w14:textId="7AC4399C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1AF1AEFB" w14:textId="77777777" w:rsidTr="00F75655">
        <w:trPr>
          <w:trHeight w:val="391"/>
          <w:jc w:val="center"/>
        </w:trPr>
        <w:tc>
          <w:tcPr>
            <w:tcW w:w="2568" w:type="dxa"/>
          </w:tcPr>
          <w:p w14:paraId="6A0D32E3" w14:textId="35995B1F" w:rsidR="00524EA4" w:rsidRPr="00333067" w:rsidRDefault="00524EA4" w:rsidP="007F3EDD">
            <w:pPr>
              <w:rPr>
                <w:rFonts w:ascii="Arial" w:hAnsi="Arial" w:cs="Arial"/>
                <w:sz w:val="24"/>
                <w:szCs w:val="24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>Οργανισμός</w:t>
            </w:r>
          </w:p>
        </w:tc>
        <w:tc>
          <w:tcPr>
            <w:tcW w:w="6221" w:type="dxa"/>
          </w:tcPr>
          <w:p w14:paraId="17662CB9" w14:textId="2226DBAA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7D7402ED" w14:textId="77777777" w:rsidTr="00F75655">
        <w:trPr>
          <w:trHeight w:val="260"/>
          <w:jc w:val="center"/>
        </w:trPr>
        <w:tc>
          <w:tcPr>
            <w:tcW w:w="2568" w:type="dxa"/>
          </w:tcPr>
          <w:p w14:paraId="44D297AB" w14:textId="24194625" w:rsidR="00524EA4" w:rsidRPr="00333067" w:rsidRDefault="00524EA4" w:rsidP="007F3EDD">
            <w:pPr>
              <w:rPr>
                <w:rFonts w:ascii="Arial" w:hAnsi="Arial" w:cs="Arial"/>
                <w:sz w:val="24"/>
                <w:szCs w:val="24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Τηλέφωνο </w:t>
            </w:r>
          </w:p>
        </w:tc>
        <w:tc>
          <w:tcPr>
            <w:tcW w:w="6221" w:type="dxa"/>
          </w:tcPr>
          <w:p w14:paraId="5E1155B5" w14:textId="46BAA31C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47B68998" w14:textId="77777777" w:rsidTr="00F75655">
        <w:trPr>
          <w:trHeight w:val="260"/>
          <w:jc w:val="center"/>
        </w:trPr>
        <w:tc>
          <w:tcPr>
            <w:tcW w:w="2568" w:type="dxa"/>
            <w:tcBorders>
              <w:bottom w:val="single" w:sz="24" w:space="0" w:color="1F497D" w:themeColor="text2"/>
            </w:tcBorders>
          </w:tcPr>
          <w:p w14:paraId="66A1366E" w14:textId="25386D1E" w:rsidR="00524EA4" w:rsidRPr="00333067" w:rsidRDefault="00524EA4" w:rsidP="007F3EDD">
            <w:pPr>
              <w:rPr>
                <w:rFonts w:ascii="Arial" w:hAnsi="Arial" w:cs="Arial"/>
                <w:sz w:val="24"/>
                <w:szCs w:val="24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  <w:tc>
          <w:tcPr>
            <w:tcW w:w="6221" w:type="dxa"/>
            <w:tcBorders>
              <w:bottom w:val="single" w:sz="24" w:space="0" w:color="1F497D" w:themeColor="text2"/>
            </w:tcBorders>
          </w:tcPr>
          <w:p w14:paraId="51B20F5F" w14:textId="3F79194E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01D7F85F" w14:textId="77777777" w:rsidTr="00F75655">
        <w:trPr>
          <w:trHeight w:val="260"/>
          <w:jc w:val="center"/>
        </w:trPr>
        <w:tc>
          <w:tcPr>
            <w:tcW w:w="2568" w:type="dxa"/>
            <w:tcBorders>
              <w:bottom w:val="single" w:sz="2" w:space="0" w:color="1F497D" w:themeColor="text2"/>
            </w:tcBorders>
          </w:tcPr>
          <w:p w14:paraId="30C0A3F4" w14:textId="77777777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Ονομ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 xml:space="preserve">ατέπωνυμο </w:t>
            </w:r>
          </w:p>
          <w:p w14:paraId="7373B1B4" w14:textId="424E561A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i/>
                <w:sz w:val="24"/>
                <w:szCs w:val="24"/>
                <w:lang w:val="el-GR"/>
              </w:rPr>
              <w:t>(Β’ Συγγραφέας)</w:t>
            </w:r>
          </w:p>
        </w:tc>
        <w:tc>
          <w:tcPr>
            <w:tcW w:w="6221" w:type="dxa"/>
            <w:tcBorders>
              <w:bottom w:val="single" w:sz="2" w:space="0" w:color="1F497D" w:themeColor="text2"/>
            </w:tcBorders>
          </w:tcPr>
          <w:p w14:paraId="387529F9" w14:textId="77777777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263F540E" w14:textId="77777777" w:rsidTr="00F75655">
        <w:trPr>
          <w:trHeight w:val="260"/>
          <w:jc w:val="center"/>
        </w:trPr>
        <w:tc>
          <w:tcPr>
            <w:tcW w:w="2568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5A18C62F" w14:textId="24117AA5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Τίτλος</w:t>
            </w:r>
            <w:r w:rsid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F0399B" w:rsidRPr="00F0399B">
              <w:rPr>
                <w:rFonts w:ascii="Arial" w:hAnsi="Arial" w:cs="Arial"/>
                <w:sz w:val="20"/>
                <w:szCs w:val="20"/>
                <w:lang w:val="el-GR"/>
              </w:rPr>
              <w:t>(π.χ.: κ. κα. Δρ.)</w:t>
            </w:r>
          </w:p>
        </w:tc>
        <w:tc>
          <w:tcPr>
            <w:tcW w:w="6221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0377CEA5" w14:textId="77777777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2667E12C" w14:textId="77777777" w:rsidTr="00F75655">
        <w:trPr>
          <w:trHeight w:val="260"/>
          <w:jc w:val="center"/>
        </w:trPr>
        <w:tc>
          <w:tcPr>
            <w:tcW w:w="2568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27AE0C63" w14:textId="5CE6EB68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Οργ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>ανισμός</w:t>
            </w:r>
          </w:p>
        </w:tc>
        <w:tc>
          <w:tcPr>
            <w:tcW w:w="6221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5B1DEF08" w14:textId="77777777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38B8E79F" w14:textId="77777777" w:rsidTr="00F75655">
        <w:trPr>
          <w:trHeight w:val="260"/>
          <w:jc w:val="center"/>
        </w:trPr>
        <w:tc>
          <w:tcPr>
            <w:tcW w:w="2568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71D39DE4" w14:textId="21E1EEEB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Τηλέφωνο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21" w:type="dxa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5E5D34A1" w14:textId="77777777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5CEC2E82" w14:textId="77777777" w:rsidTr="00F75655">
        <w:trPr>
          <w:trHeight w:val="244"/>
          <w:jc w:val="center"/>
        </w:trPr>
        <w:tc>
          <w:tcPr>
            <w:tcW w:w="2568" w:type="dxa"/>
            <w:tcBorders>
              <w:top w:val="single" w:sz="2" w:space="0" w:color="1F497D" w:themeColor="text2"/>
            </w:tcBorders>
          </w:tcPr>
          <w:p w14:paraId="5BC9A24D" w14:textId="739763B1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Ηλεκτρονικό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 xml:space="preserve"> τα</w:t>
            </w: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χυδρομείο</w:t>
            </w:r>
            <w:proofErr w:type="spellEnd"/>
          </w:p>
        </w:tc>
        <w:tc>
          <w:tcPr>
            <w:tcW w:w="6221" w:type="dxa"/>
            <w:tcBorders>
              <w:top w:val="single" w:sz="2" w:space="0" w:color="1F497D" w:themeColor="text2"/>
            </w:tcBorders>
          </w:tcPr>
          <w:p w14:paraId="61643904" w14:textId="77777777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333067" w14:paraId="2F9FA01B" w14:textId="77777777" w:rsidTr="00F75655">
        <w:trPr>
          <w:trHeight w:val="244"/>
          <w:jc w:val="center"/>
        </w:trPr>
        <w:tc>
          <w:tcPr>
            <w:tcW w:w="2568" w:type="dxa"/>
            <w:tcBorders>
              <w:top w:val="single" w:sz="24" w:space="0" w:color="1F497D" w:themeColor="text2"/>
            </w:tcBorders>
          </w:tcPr>
          <w:p w14:paraId="7C52C202" w14:textId="77777777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067">
              <w:rPr>
                <w:rFonts w:ascii="Arial" w:hAnsi="Arial" w:cs="Arial"/>
                <w:sz w:val="24"/>
                <w:szCs w:val="24"/>
              </w:rPr>
              <w:t>Ονομ</w:t>
            </w:r>
            <w:proofErr w:type="spellEnd"/>
            <w:r w:rsidRPr="00333067">
              <w:rPr>
                <w:rFonts w:ascii="Arial" w:hAnsi="Arial" w:cs="Arial"/>
                <w:sz w:val="24"/>
                <w:szCs w:val="24"/>
              </w:rPr>
              <w:t xml:space="preserve">ατέπωνυμο </w:t>
            </w:r>
          </w:p>
          <w:p w14:paraId="40C97139" w14:textId="21FAC2EC" w:rsidR="00524EA4" w:rsidRPr="00333067" w:rsidRDefault="00524EA4" w:rsidP="00524EA4">
            <w:pPr>
              <w:rPr>
                <w:rFonts w:ascii="Arial" w:hAnsi="Arial" w:cs="Arial"/>
                <w:sz w:val="24"/>
                <w:szCs w:val="24"/>
              </w:rPr>
            </w:pPr>
            <w:r w:rsidRPr="00333067">
              <w:rPr>
                <w:rFonts w:ascii="Arial" w:hAnsi="Arial" w:cs="Arial"/>
                <w:i/>
                <w:sz w:val="24"/>
                <w:szCs w:val="24"/>
                <w:lang w:val="el-GR"/>
              </w:rPr>
              <w:t>(Γ’ Συγγραφέας)</w:t>
            </w:r>
          </w:p>
        </w:tc>
        <w:tc>
          <w:tcPr>
            <w:tcW w:w="6221" w:type="dxa"/>
            <w:tcBorders>
              <w:top w:val="single" w:sz="24" w:space="0" w:color="1F497D" w:themeColor="text2"/>
            </w:tcBorders>
          </w:tcPr>
          <w:p w14:paraId="0B096BDB" w14:textId="7FB94D06" w:rsidR="00524EA4" w:rsidRPr="00333067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EA4" w:rsidRPr="00F0399B" w14:paraId="3DE931E8" w14:textId="77777777" w:rsidTr="00F75655">
        <w:trPr>
          <w:trHeight w:val="423"/>
          <w:jc w:val="center"/>
        </w:trPr>
        <w:tc>
          <w:tcPr>
            <w:tcW w:w="2568" w:type="dxa"/>
          </w:tcPr>
          <w:p w14:paraId="19CE03ED" w14:textId="23869AC9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Τίτλος</w:t>
            </w:r>
            <w:r w:rsid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F0399B" w:rsidRPr="00F0399B">
              <w:rPr>
                <w:rFonts w:ascii="Arial" w:hAnsi="Arial" w:cs="Arial"/>
                <w:sz w:val="20"/>
                <w:szCs w:val="20"/>
                <w:lang w:val="el-GR"/>
              </w:rPr>
              <w:t>(π.χ.: κ. κα. Δρ.)</w:t>
            </w:r>
          </w:p>
        </w:tc>
        <w:tc>
          <w:tcPr>
            <w:tcW w:w="6221" w:type="dxa"/>
          </w:tcPr>
          <w:p w14:paraId="15195BBD" w14:textId="5A2C9CC7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24EA4" w:rsidRPr="00F0399B" w14:paraId="289C0914" w14:textId="77777777" w:rsidTr="00F75655">
        <w:trPr>
          <w:trHeight w:val="515"/>
          <w:jc w:val="center"/>
        </w:trPr>
        <w:tc>
          <w:tcPr>
            <w:tcW w:w="2568" w:type="dxa"/>
          </w:tcPr>
          <w:p w14:paraId="362C54CB" w14:textId="708B97A7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Οργανισμός</w:t>
            </w:r>
          </w:p>
        </w:tc>
        <w:tc>
          <w:tcPr>
            <w:tcW w:w="6221" w:type="dxa"/>
          </w:tcPr>
          <w:p w14:paraId="0A2E0297" w14:textId="3645E252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24EA4" w:rsidRPr="00F0399B" w14:paraId="59E87FF8" w14:textId="77777777" w:rsidTr="00F75655">
        <w:trPr>
          <w:trHeight w:val="260"/>
          <w:jc w:val="center"/>
        </w:trPr>
        <w:tc>
          <w:tcPr>
            <w:tcW w:w="2568" w:type="dxa"/>
          </w:tcPr>
          <w:p w14:paraId="05151471" w14:textId="766D125A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Τηλέφωνο </w:t>
            </w:r>
          </w:p>
        </w:tc>
        <w:tc>
          <w:tcPr>
            <w:tcW w:w="6221" w:type="dxa"/>
          </w:tcPr>
          <w:p w14:paraId="14BDF42B" w14:textId="5165F92F" w:rsidR="00524EA4" w:rsidRPr="00F0399B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24EA4" w:rsidRPr="00F0399B" w14:paraId="568FD78A" w14:textId="77777777" w:rsidTr="00F75655">
        <w:trPr>
          <w:trHeight w:val="260"/>
          <w:jc w:val="center"/>
        </w:trPr>
        <w:tc>
          <w:tcPr>
            <w:tcW w:w="2568" w:type="dxa"/>
            <w:tcBorders>
              <w:bottom w:val="single" w:sz="24" w:space="0" w:color="1F497D" w:themeColor="text2"/>
            </w:tcBorders>
          </w:tcPr>
          <w:p w14:paraId="47823924" w14:textId="614C1377" w:rsidR="00524EA4" w:rsidRPr="00F0399B" w:rsidRDefault="00524EA4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  <w:tc>
          <w:tcPr>
            <w:tcW w:w="6221" w:type="dxa"/>
            <w:tcBorders>
              <w:bottom w:val="single" w:sz="24" w:space="0" w:color="1F497D" w:themeColor="text2"/>
            </w:tcBorders>
          </w:tcPr>
          <w:p w14:paraId="69D6F111" w14:textId="3E93B8FD" w:rsidR="00524EA4" w:rsidRPr="00F0399B" w:rsidRDefault="00524EA4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33067" w:rsidRPr="0034077D" w14:paraId="31C1FA3E" w14:textId="77777777" w:rsidTr="00F75655">
        <w:trPr>
          <w:trHeight w:val="260"/>
          <w:jc w:val="center"/>
        </w:trPr>
        <w:tc>
          <w:tcPr>
            <w:tcW w:w="2568" w:type="dxa"/>
            <w:tcBorders>
              <w:top w:val="single" w:sz="24" w:space="0" w:color="1F497D" w:themeColor="text2"/>
            </w:tcBorders>
          </w:tcPr>
          <w:p w14:paraId="0DF621F6" w14:textId="77777777" w:rsidR="00333067" w:rsidRPr="00333067" w:rsidRDefault="00333067" w:rsidP="00524EA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Επιλογή θεματικής ενότητας</w:t>
            </w:r>
          </w:p>
          <w:p w14:paraId="3717DB74" w14:textId="515764DC" w:rsidR="00333067" w:rsidRPr="00333067" w:rsidRDefault="00333067" w:rsidP="00524EA4">
            <w:pPr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i/>
                <w:sz w:val="24"/>
                <w:szCs w:val="24"/>
                <w:lang w:val="el-GR"/>
              </w:rPr>
              <w:t>(υπογραμμίστε):</w:t>
            </w:r>
          </w:p>
        </w:tc>
        <w:tc>
          <w:tcPr>
            <w:tcW w:w="6221" w:type="dxa"/>
            <w:tcBorders>
              <w:top w:val="single" w:sz="24" w:space="0" w:color="1F497D" w:themeColor="text2"/>
            </w:tcBorders>
          </w:tcPr>
          <w:p w14:paraId="584877CD" w14:textId="5D6605AD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Θ.Ε.1: Ηγεσία και </w:t>
            </w:r>
            <w:r w:rsidR="00172984">
              <w:rPr>
                <w:rFonts w:ascii="Arial" w:hAnsi="Arial" w:cs="Arial"/>
                <w:lang w:val="el-GR"/>
              </w:rPr>
              <w:t>δ</w:t>
            </w:r>
            <w:r w:rsidRPr="00F26BE0">
              <w:rPr>
                <w:rFonts w:ascii="Arial" w:hAnsi="Arial" w:cs="Arial"/>
                <w:lang w:val="el-GR"/>
              </w:rPr>
              <w:t>ιοίκηση</w:t>
            </w:r>
            <w:r w:rsidR="00B9079A">
              <w:rPr>
                <w:rFonts w:ascii="Arial" w:hAnsi="Arial" w:cs="Arial"/>
                <w:lang w:val="el-GR"/>
              </w:rPr>
              <w:t xml:space="preserve"> σε περιόδους κρίσεως</w:t>
            </w:r>
          </w:p>
          <w:p w14:paraId="68DE8270" w14:textId="7641B478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Θ.Ε.2: Υβριδική </w:t>
            </w:r>
            <w:r w:rsidR="00172984">
              <w:rPr>
                <w:rFonts w:ascii="Arial" w:hAnsi="Arial" w:cs="Arial"/>
                <w:lang w:val="el-GR"/>
              </w:rPr>
              <w:t>μ</w:t>
            </w:r>
            <w:r w:rsidRPr="00F26BE0">
              <w:rPr>
                <w:rFonts w:ascii="Arial" w:hAnsi="Arial" w:cs="Arial"/>
                <w:lang w:val="el-GR"/>
              </w:rPr>
              <w:t xml:space="preserve">άθηση, </w:t>
            </w:r>
            <w:r w:rsidR="00172984">
              <w:rPr>
                <w:rFonts w:ascii="Arial" w:hAnsi="Arial" w:cs="Arial"/>
                <w:lang w:val="el-GR"/>
              </w:rPr>
              <w:t>σ</w:t>
            </w:r>
            <w:r w:rsidRPr="00F26BE0">
              <w:rPr>
                <w:rFonts w:ascii="Arial" w:hAnsi="Arial" w:cs="Arial"/>
                <w:lang w:val="el-GR"/>
              </w:rPr>
              <w:t xml:space="preserve">ύγχρονη και </w:t>
            </w:r>
            <w:r w:rsidR="00172984">
              <w:rPr>
                <w:rFonts w:ascii="Arial" w:hAnsi="Arial" w:cs="Arial"/>
                <w:lang w:val="el-GR"/>
              </w:rPr>
              <w:t>α</w:t>
            </w:r>
            <w:r w:rsidRPr="00F26BE0">
              <w:rPr>
                <w:rFonts w:ascii="Arial" w:hAnsi="Arial" w:cs="Arial"/>
                <w:lang w:val="el-GR"/>
              </w:rPr>
              <w:t xml:space="preserve">σύγχρονη </w:t>
            </w:r>
            <w:r w:rsidR="00172984">
              <w:rPr>
                <w:rFonts w:ascii="Arial" w:hAnsi="Arial" w:cs="Arial"/>
                <w:lang w:val="el-GR"/>
              </w:rPr>
              <w:t>δ</w:t>
            </w:r>
            <w:r w:rsidRPr="00F26BE0">
              <w:rPr>
                <w:rFonts w:ascii="Arial" w:hAnsi="Arial" w:cs="Arial"/>
                <w:lang w:val="el-GR"/>
              </w:rPr>
              <w:t xml:space="preserve">ιδασκαλία,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 xml:space="preserve">ξ αποστάσεως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>κπαίδευση</w:t>
            </w:r>
          </w:p>
          <w:p w14:paraId="611DFF7F" w14:textId="77777777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Θ.Ε.3: Τεχνολογία στην εκπαίδευση </w:t>
            </w:r>
          </w:p>
          <w:p w14:paraId="712D6DE5" w14:textId="77777777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>Θ.Ε.4: Διδασκαλία παιδιών μεταναστευτικής βιογραφίας</w:t>
            </w:r>
          </w:p>
          <w:p w14:paraId="5F7DBE00" w14:textId="21359555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Θ.Ε.5: Μαθησιακές </w:t>
            </w:r>
            <w:r w:rsidR="00172984">
              <w:rPr>
                <w:rFonts w:ascii="Arial" w:hAnsi="Arial" w:cs="Arial"/>
                <w:lang w:val="el-GR"/>
              </w:rPr>
              <w:t>δ</w:t>
            </w:r>
            <w:r w:rsidRPr="00F26BE0">
              <w:rPr>
                <w:rFonts w:ascii="Arial" w:hAnsi="Arial" w:cs="Arial"/>
                <w:lang w:val="el-GR"/>
              </w:rPr>
              <w:t xml:space="preserve">υσκολίες και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 xml:space="preserve">ιδική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>κπαίδευση</w:t>
            </w:r>
          </w:p>
          <w:p w14:paraId="7C9AA936" w14:textId="77777777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>Θ.Ε.6: Εναλλακτικές μορφές αξιολόγησης σε περιόδους κρίσεως</w:t>
            </w:r>
          </w:p>
          <w:p w14:paraId="6FE916C7" w14:textId="1FAEB061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Θ.Ε.7: Περιβαλλοντική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>κπαίδευση</w:t>
            </w:r>
          </w:p>
          <w:p w14:paraId="1162E28A" w14:textId="26F91B0F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Θ.Ε.8: Ειδική </w:t>
            </w:r>
            <w:r w:rsidR="00172984">
              <w:rPr>
                <w:rFonts w:ascii="Arial" w:hAnsi="Arial" w:cs="Arial"/>
                <w:lang w:val="el-GR"/>
              </w:rPr>
              <w:t>δ</w:t>
            </w:r>
            <w:r w:rsidRPr="00F26BE0">
              <w:rPr>
                <w:rFonts w:ascii="Arial" w:hAnsi="Arial" w:cs="Arial"/>
                <w:lang w:val="el-GR"/>
              </w:rPr>
              <w:t xml:space="preserve">ιδακτική </w:t>
            </w:r>
            <w:r w:rsidR="00172984">
              <w:rPr>
                <w:rFonts w:ascii="Arial" w:hAnsi="Arial" w:cs="Arial"/>
                <w:lang w:val="el-GR"/>
              </w:rPr>
              <w:t>μ</w:t>
            </w:r>
            <w:r w:rsidRPr="00F26BE0">
              <w:rPr>
                <w:rFonts w:ascii="Arial" w:hAnsi="Arial" w:cs="Arial"/>
                <w:lang w:val="el-GR"/>
              </w:rPr>
              <w:t>αθημάτων</w:t>
            </w:r>
          </w:p>
          <w:p w14:paraId="42FC5657" w14:textId="3D8FDE53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Θ.Ε.9: Παραβατικότητα και </w:t>
            </w:r>
            <w:r w:rsidR="00172984">
              <w:rPr>
                <w:rFonts w:ascii="Arial" w:hAnsi="Arial" w:cs="Arial"/>
                <w:lang w:val="el-GR"/>
              </w:rPr>
              <w:t>π</w:t>
            </w:r>
            <w:r w:rsidRPr="00F26BE0">
              <w:rPr>
                <w:rFonts w:ascii="Arial" w:hAnsi="Arial" w:cs="Arial"/>
                <w:lang w:val="el-GR"/>
              </w:rPr>
              <w:t>ειθαρχία σε περιόδους κρίσεως</w:t>
            </w:r>
          </w:p>
          <w:p w14:paraId="5C1F0285" w14:textId="60F18D84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Θ.Ε.10: </w:t>
            </w:r>
            <w:r w:rsidR="00172984">
              <w:rPr>
                <w:rFonts w:ascii="Arial" w:hAnsi="Arial" w:cs="Arial"/>
                <w:lang w:val="el-GR"/>
              </w:rPr>
              <w:t>Εκφοβισμός στα σχολεία</w:t>
            </w:r>
          </w:p>
          <w:p w14:paraId="7881A700" w14:textId="2DCEEA14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Θ.Ε.11: Κοινωνιολογία της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>κπαίδευσης</w:t>
            </w:r>
          </w:p>
          <w:p w14:paraId="4313D5A3" w14:textId="77777777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>Θ.Ε.12: Διεπιστημονικότητα – Διαθεματικότητα</w:t>
            </w:r>
          </w:p>
          <w:p w14:paraId="0B15135D" w14:textId="75F6D508" w:rsid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Θ.Ε.13: Επιμόρφωση </w:t>
            </w:r>
            <w:r w:rsidR="00172984">
              <w:rPr>
                <w:rFonts w:ascii="Arial" w:hAnsi="Arial" w:cs="Arial"/>
                <w:lang w:val="el-GR"/>
              </w:rPr>
              <w:t>ε</w:t>
            </w:r>
            <w:r w:rsidRPr="00F26BE0">
              <w:rPr>
                <w:rFonts w:ascii="Arial" w:hAnsi="Arial" w:cs="Arial"/>
                <w:lang w:val="el-GR"/>
              </w:rPr>
              <w:t>κπαιδευτικού</w:t>
            </w:r>
          </w:p>
          <w:p w14:paraId="294AB301" w14:textId="50470301" w:rsidR="00333067" w:rsidRPr="00F26BE0" w:rsidRDefault="00F26BE0" w:rsidP="00F26BE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lang w:val="el-GR"/>
              </w:rPr>
            </w:pPr>
            <w:r w:rsidRPr="00F26BE0">
              <w:rPr>
                <w:rFonts w:ascii="Arial" w:hAnsi="Arial" w:cs="Arial"/>
                <w:lang w:val="el-GR"/>
              </w:rPr>
              <w:t xml:space="preserve">Θ.Ε.14: Γονείς και </w:t>
            </w:r>
            <w:r w:rsidR="00172984">
              <w:rPr>
                <w:rFonts w:ascii="Arial" w:hAnsi="Arial" w:cs="Arial"/>
                <w:lang w:val="el-GR"/>
              </w:rPr>
              <w:t>δ</w:t>
            </w:r>
            <w:r w:rsidRPr="00F26BE0">
              <w:rPr>
                <w:rFonts w:ascii="Arial" w:hAnsi="Arial" w:cs="Arial"/>
                <w:lang w:val="el-GR"/>
              </w:rPr>
              <w:t xml:space="preserve">ημόσιο </w:t>
            </w:r>
            <w:r w:rsidR="00172984">
              <w:rPr>
                <w:rFonts w:ascii="Arial" w:hAnsi="Arial" w:cs="Arial"/>
                <w:lang w:val="el-GR"/>
              </w:rPr>
              <w:t>σ</w:t>
            </w:r>
            <w:r w:rsidRPr="00F26BE0">
              <w:rPr>
                <w:rFonts w:ascii="Arial" w:hAnsi="Arial" w:cs="Arial"/>
                <w:lang w:val="el-GR"/>
              </w:rPr>
              <w:t>χολείο</w:t>
            </w:r>
          </w:p>
        </w:tc>
      </w:tr>
      <w:tr w:rsidR="00333067" w:rsidRPr="0034077D" w14:paraId="5D71D3DF" w14:textId="77777777" w:rsidTr="00F75655">
        <w:trPr>
          <w:trHeight w:val="260"/>
          <w:jc w:val="center"/>
        </w:trPr>
        <w:tc>
          <w:tcPr>
            <w:tcW w:w="2568" w:type="dxa"/>
          </w:tcPr>
          <w:p w14:paraId="0983889C" w14:textId="50674F84" w:rsidR="00333067" w:rsidRPr="00F26BE0" w:rsidRDefault="00333067" w:rsidP="0033306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Υποβολή περίληψης για </w:t>
            </w:r>
            <w:r w:rsidR="00CA3DC0">
              <w:rPr>
                <w:rFonts w:ascii="Arial" w:hAnsi="Arial" w:cs="Arial"/>
                <w:sz w:val="24"/>
                <w:szCs w:val="24"/>
                <w:lang w:val="el-GR"/>
              </w:rPr>
              <w:t>εισήγηση</w:t>
            </w:r>
            <w:r w:rsidRPr="003330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CA3DC0">
              <w:rPr>
                <w:rFonts w:ascii="Arial" w:hAnsi="Arial" w:cs="Arial"/>
                <w:sz w:val="24"/>
                <w:szCs w:val="24"/>
                <w:lang w:val="el-GR"/>
              </w:rPr>
              <w:t>ή εργαστήριο</w:t>
            </w:r>
            <w:r w:rsidR="00F0399B" w:rsidRP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 (</w:t>
            </w:r>
            <w:r w:rsidR="00F0399B">
              <w:rPr>
                <w:rFonts w:ascii="Arial" w:hAnsi="Arial" w:cs="Arial"/>
                <w:sz w:val="24"/>
                <w:szCs w:val="24"/>
                <w:lang w:val="el-GR"/>
              </w:rPr>
              <w:t>από 100-300 λέξεις)</w:t>
            </w:r>
          </w:p>
        </w:tc>
        <w:tc>
          <w:tcPr>
            <w:tcW w:w="6221" w:type="dxa"/>
          </w:tcPr>
          <w:p w14:paraId="57281BC2" w14:textId="4B0143A0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A8C28B8" w14:textId="3E02DB48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EA33B17" w14:textId="271EA458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BA621F1" w14:textId="4F70D5AB" w:rsidR="00333067" w:rsidRPr="00A00153" w:rsidRDefault="00333067" w:rsidP="00F26BE0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883AE6A" w14:textId="6EC7230C" w:rsidR="00333067" w:rsidRPr="00333067" w:rsidRDefault="00333067" w:rsidP="00A0015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8987E04" w14:textId="3D2746A1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6CD6CE6" w14:textId="31D7884D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22F5F71" w14:textId="77777777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61C799A" w14:textId="4E6D5089" w:rsidR="00333067" w:rsidRPr="00333067" w:rsidRDefault="00333067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33067" w:rsidRPr="0034077D" w14:paraId="4F53B522" w14:textId="77777777" w:rsidTr="00F75655">
        <w:trPr>
          <w:trHeight w:val="260"/>
          <w:jc w:val="center"/>
        </w:trPr>
        <w:tc>
          <w:tcPr>
            <w:tcW w:w="2568" w:type="dxa"/>
          </w:tcPr>
          <w:p w14:paraId="67953795" w14:textId="77777777" w:rsidR="00F0399B" w:rsidRDefault="00F0399B" w:rsidP="0033306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Αποστολή μέχρι:</w:t>
            </w:r>
          </w:p>
          <w:p w14:paraId="4394DC80" w14:textId="1F3A00B7" w:rsidR="00333067" w:rsidRPr="00333067" w:rsidRDefault="00F26BE0" w:rsidP="0034077D">
            <w:pPr>
              <w:rPr>
                <w:rFonts w:ascii="Arial" w:hAnsi="Arial" w:cs="Arial"/>
                <w:sz w:val="24"/>
                <w:szCs w:val="24"/>
                <w:lang w:val="el-GR"/>
              </w:rPr>
              <w:pPrChange w:id="8" w:author="ΠΡΑΞΙΤΕΛΗΣ ΠΡΑΞΙΤΕΛΟΥΣ" w:date="2021-11-05T12:50:00Z">
                <w:pPr/>
              </w:pPrChange>
            </w:pPr>
            <w:del w:id="9" w:author="ΠΡΑΞΙΤΕΛΗΣ ΠΡΑΞΙΤΕΛΟΥΣ" w:date="2021-11-05T12:50:00Z">
              <w:r w:rsidDel="0034077D">
                <w:rPr>
                  <w:rFonts w:ascii="Arial" w:hAnsi="Arial" w:cs="Arial"/>
                  <w:sz w:val="24"/>
                  <w:szCs w:val="24"/>
                  <w:lang w:val="el-GR"/>
                </w:rPr>
                <w:delText>30</w:delText>
              </w:r>
            </w:del>
            <w:ins w:id="10" w:author="ΠΡΑΞΙΤΕΛΗΣ ΠΡΑΞΙΤΕΛΟΥΣ" w:date="2021-11-05T12:50:00Z">
              <w:r w:rsidR="0034077D">
                <w:rPr>
                  <w:rFonts w:ascii="Arial" w:hAnsi="Arial" w:cs="Arial"/>
                  <w:sz w:val="24"/>
                  <w:szCs w:val="24"/>
                  <w:lang w:val="el-GR"/>
                </w:rPr>
                <w:t>14</w:t>
              </w:r>
            </w:ins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del w:id="11" w:author="ΠΡΑΞΙΤΕΛΗΣ ΠΡΑΞΙΤΕΛΟΥΣ" w:date="2021-11-05T12:50:00Z">
              <w:r w:rsidDel="0034077D">
                <w:rPr>
                  <w:rFonts w:ascii="Arial" w:hAnsi="Arial" w:cs="Arial"/>
                  <w:sz w:val="24"/>
                  <w:szCs w:val="24"/>
                  <w:lang w:val="el-GR"/>
                </w:rPr>
                <w:delText xml:space="preserve">Σεπτεμβρίου </w:delText>
              </w:r>
            </w:del>
            <w:ins w:id="12" w:author="ΠΡΑΞΙΤΕΛΗΣ ΠΡΑΞΙΤΕΛΟΥΣ" w:date="2021-11-05T12:50:00Z">
              <w:r w:rsidR="0034077D">
                <w:rPr>
                  <w:rFonts w:ascii="Arial" w:hAnsi="Arial" w:cs="Arial"/>
                  <w:sz w:val="24"/>
                  <w:szCs w:val="24"/>
                  <w:lang w:val="el-GR"/>
                </w:rPr>
                <w:t xml:space="preserve">Νοεμβρίου </w:t>
              </w:r>
            </w:ins>
            <w:r>
              <w:rPr>
                <w:rFonts w:ascii="Arial" w:hAnsi="Arial" w:cs="Arial"/>
                <w:sz w:val="24"/>
                <w:szCs w:val="24"/>
                <w:lang w:val="el-GR"/>
              </w:rPr>
              <w:t>2021</w:t>
            </w:r>
          </w:p>
        </w:tc>
        <w:tc>
          <w:tcPr>
            <w:tcW w:w="6221" w:type="dxa"/>
          </w:tcPr>
          <w:p w14:paraId="40DBE7AD" w14:textId="4F4B1A93" w:rsidR="00333067" w:rsidRPr="00F0399B" w:rsidRDefault="00F0399B" w:rsidP="00524EA4">
            <w:pPr>
              <w:ind w:left="202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</w:t>
            </w: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>το ηλεκτρονικό ταχυδρομείο του Εκπαιδευτικού Ομίλου</w:t>
            </w:r>
            <w:r w:rsidR="00892C24" w:rsidRPr="00892C24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892C24">
              <w:rPr>
                <w:rFonts w:ascii="Arial" w:hAnsi="Arial" w:cs="Arial"/>
                <w:sz w:val="24"/>
                <w:szCs w:val="24"/>
                <w:lang w:val="el-GR"/>
              </w:rPr>
              <w:t>Κύπρου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: </w:t>
            </w:r>
            <w:r w:rsidRPr="00F0399B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ED6F0F">
              <w:fldChar w:fldCharType="begin"/>
            </w:r>
            <w:r w:rsidR="00ED6F0F" w:rsidRPr="0034077D">
              <w:rPr>
                <w:lang w:val="el-GR"/>
                <w:rPrChange w:id="13" w:author="ΠΡΑΞΙΤΕΛΗΣ ΠΡΑΞΙΤΕΛΟΥΣ" w:date="2021-11-05T12:45:00Z">
                  <w:rPr/>
                </w:rPrChange>
              </w:rPr>
              <w:instrText xml:space="preserve"> </w:instrText>
            </w:r>
            <w:r w:rsidR="00ED6F0F">
              <w:instrText>HYPERLINK</w:instrText>
            </w:r>
            <w:r w:rsidR="00ED6F0F" w:rsidRPr="0034077D">
              <w:rPr>
                <w:lang w:val="el-GR"/>
                <w:rPrChange w:id="14" w:author="ΠΡΑΞΙΤΕΛΗΣ ΠΡΑΞΙΤΕΛΟΥΣ" w:date="2021-11-05T12:45:00Z">
                  <w:rPr/>
                </w:rPrChange>
              </w:rPr>
              <w:instrText xml:space="preserve"> "</w:instrText>
            </w:r>
            <w:r w:rsidR="00ED6F0F">
              <w:instrText>mailto</w:instrText>
            </w:r>
            <w:r w:rsidR="00ED6F0F" w:rsidRPr="0034077D">
              <w:rPr>
                <w:lang w:val="el-GR"/>
                <w:rPrChange w:id="15" w:author="ΠΡΑΞΙΤΕΛΗΣ ΠΡΑΞΙΤΕΛΟΥΣ" w:date="2021-11-05T12:45:00Z">
                  <w:rPr/>
                </w:rPrChange>
              </w:rPr>
              <w:instrText>:</w:instrText>
            </w:r>
            <w:r w:rsidR="00ED6F0F">
              <w:instrText>eomilosk</w:instrText>
            </w:r>
            <w:r w:rsidR="00ED6F0F" w:rsidRPr="0034077D">
              <w:rPr>
                <w:lang w:val="el-GR"/>
                <w:rPrChange w:id="16" w:author="ΠΡΑΞΙΤΕΛΗΣ ΠΡΑΞΙΤΕΛΟΥΣ" w:date="2021-11-05T12:45:00Z">
                  <w:rPr/>
                </w:rPrChange>
              </w:rPr>
              <w:instrText>@</w:instrText>
            </w:r>
            <w:r w:rsidR="00ED6F0F">
              <w:instrText>cytanet</w:instrText>
            </w:r>
            <w:r w:rsidR="00ED6F0F" w:rsidRPr="0034077D">
              <w:rPr>
                <w:lang w:val="el-GR"/>
                <w:rPrChange w:id="17" w:author="ΠΡΑΞΙΤΕΛΗΣ ΠΡΑΞΙΤΕΛΟΥΣ" w:date="2021-11-05T12:45:00Z">
                  <w:rPr/>
                </w:rPrChange>
              </w:rPr>
              <w:instrText>.</w:instrText>
            </w:r>
            <w:r w:rsidR="00ED6F0F">
              <w:instrText>com</w:instrText>
            </w:r>
            <w:r w:rsidR="00ED6F0F" w:rsidRPr="0034077D">
              <w:rPr>
                <w:lang w:val="el-GR"/>
                <w:rPrChange w:id="18" w:author="ΠΡΑΞΙΤΕΛΗΣ ΠΡΑΞΙΤΕΛΟΥΣ" w:date="2021-11-05T12:45:00Z">
                  <w:rPr/>
                </w:rPrChange>
              </w:rPr>
              <w:instrText>.</w:instrText>
            </w:r>
            <w:r w:rsidR="00ED6F0F">
              <w:instrText>cy</w:instrText>
            </w:r>
            <w:r w:rsidR="00ED6F0F" w:rsidRPr="0034077D">
              <w:rPr>
                <w:lang w:val="el-GR"/>
                <w:rPrChange w:id="19" w:author="ΠΡΑΞΙΤΕΛΗΣ ΠΡΑΞΙΤΕΛΟΥΣ" w:date="2021-11-05T12:45:00Z">
                  <w:rPr/>
                </w:rPrChange>
              </w:rPr>
              <w:instrText xml:space="preserve">" </w:instrText>
            </w:r>
            <w:r w:rsidR="00ED6F0F">
              <w:fldChar w:fldCharType="separate"/>
            </w:r>
            <w:r w:rsidRPr="000C7317">
              <w:rPr>
                <w:rStyle w:val="Hyperlink"/>
                <w:rFonts w:ascii="Arial" w:hAnsi="Arial" w:cs="Arial"/>
                <w:lang w:val="en-GB"/>
              </w:rPr>
              <w:t>eomilosk</w:t>
            </w:r>
            <w:r w:rsidRPr="000C7317">
              <w:rPr>
                <w:rStyle w:val="Hyperlink"/>
                <w:rFonts w:ascii="Arial" w:hAnsi="Arial" w:cs="Arial"/>
                <w:lang w:val="el-GR"/>
              </w:rPr>
              <w:t>@</w:t>
            </w:r>
            <w:r w:rsidRPr="000C7317">
              <w:rPr>
                <w:rStyle w:val="Hyperlink"/>
                <w:rFonts w:ascii="Arial" w:hAnsi="Arial" w:cs="Arial"/>
                <w:lang w:val="en-GB"/>
              </w:rPr>
              <w:t>cytanet</w:t>
            </w:r>
            <w:r w:rsidRPr="000C7317">
              <w:rPr>
                <w:rStyle w:val="Hyperlink"/>
                <w:rFonts w:ascii="Arial" w:hAnsi="Arial" w:cs="Arial"/>
                <w:lang w:val="el-GR"/>
              </w:rPr>
              <w:t>.</w:t>
            </w:r>
            <w:r w:rsidRPr="000C7317">
              <w:rPr>
                <w:rStyle w:val="Hyperlink"/>
                <w:rFonts w:ascii="Arial" w:hAnsi="Arial" w:cs="Arial"/>
                <w:lang w:val="en-GB"/>
              </w:rPr>
              <w:t>com</w:t>
            </w:r>
            <w:r w:rsidRPr="000C7317">
              <w:rPr>
                <w:rStyle w:val="Hyperlink"/>
                <w:rFonts w:ascii="Arial" w:hAnsi="Arial" w:cs="Arial"/>
                <w:lang w:val="el-GR"/>
              </w:rPr>
              <w:t>.</w:t>
            </w:r>
            <w:r w:rsidRPr="000C7317">
              <w:rPr>
                <w:rStyle w:val="Hyperlink"/>
                <w:rFonts w:ascii="Arial" w:hAnsi="Arial" w:cs="Arial"/>
                <w:lang w:val="en-GB"/>
              </w:rPr>
              <w:t>cy</w:t>
            </w:r>
            <w:r w:rsidR="00ED6F0F">
              <w:rPr>
                <w:rStyle w:val="Hyperlink"/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  <w:bookmarkStart w:id="20" w:name="_GoBack"/>
        <w:bookmarkEnd w:id="20"/>
      </w:tr>
    </w:tbl>
    <w:p w14:paraId="705831EB" w14:textId="667B4ECF" w:rsidR="00C07D2F" w:rsidRPr="00333067" w:rsidRDefault="00C07D2F" w:rsidP="00333067">
      <w:pPr>
        <w:pStyle w:val="Normal1"/>
        <w:rPr>
          <w:rFonts w:ascii="Arial" w:hAnsi="Arial" w:cs="Arial"/>
          <w:lang w:val="el-GR"/>
        </w:rPr>
      </w:pPr>
    </w:p>
    <w:sectPr w:rsidR="00C07D2F" w:rsidRPr="00333067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40" w:right="1797" w:bottom="1440" w:left="1797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21E9" w14:textId="77777777" w:rsidR="00ED6F0F" w:rsidRDefault="00ED6F0F">
      <w:r>
        <w:separator/>
      </w:r>
    </w:p>
  </w:endnote>
  <w:endnote w:type="continuationSeparator" w:id="0">
    <w:p w14:paraId="52655B41" w14:textId="77777777" w:rsidR="00ED6F0F" w:rsidRDefault="00ED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592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4A7EA5" w14:textId="0CCFB34E" w:rsidR="00333067" w:rsidRDefault="003330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77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  <w:lang w:val="el-GR"/>
          </w:rPr>
          <w:t>Σελίδα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89EA" w14:textId="77777777" w:rsidR="00ED6F0F" w:rsidRDefault="00ED6F0F">
      <w:r>
        <w:separator/>
      </w:r>
    </w:p>
  </w:footnote>
  <w:footnote w:type="continuationSeparator" w:id="0">
    <w:p w14:paraId="114FD1C9" w14:textId="77777777" w:rsidR="00ED6F0F" w:rsidRDefault="00ED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AE19" w14:textId="77777777" w:rsidR="000334EF" w:rsidRDefault="00033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6D16" w14:textId="1E07D366" w:rsidR="00C07D2F" w:rsidRDefault="00C07D2F">
    <w:pPr>
      <w:pStyle w:val="Normal1"/>
      <w:spacing w:before="709"/>
      <w:jc w:val="center"/>
    </w:pPr>
  </w:p>
  <w:p w14:paraId="68D3DC4B" w14:textId="77777777" w:rsidR="00C07D2F" w:rsidRPr="00597882" w:rsidRDefault="00C07D2F">
    <w:pPr>
      <w:pStyle w:val="Normal1"/>
      <w:tabs>
        <w:tab w:val="center" w:pos="4320"/>
        <w:tab w:val="right" w:pos="8640"/>
      </w:tabs>
      <w:jc w:val="cent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A73" w14:textId="77777777" w:rsidR="000334EF" w:rsidRDefault="00033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45F"/>
    <w:multiLevelType w:val="hybridMultilevel"/>
    <w:tmpl w:val="52C24172"/>
    <w:lvl w:ilvl="0" w:tplc="2000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ΠΡΑΞΙΤΕΛΗΣ ΠΡΑΞΙΤΕΛΟΥΣ">
    <w15:presenceInfo w15:providerId="None" w15:userId="ΠΡΑΞΙΤΕΛΗΣ ΠΡΑΞΙΤΕΛΟΥ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jIyNzQEksamlko6SsGpxcWZ+XkgBUa1ADHuTDQsAAAA"/>
  </w:docVars>
  <w:rsids>
    <w:rsidRoot w:val="00C07D2F"/>
    <w:rsid w:val="000334EF"/>
    <w:rsid w:val="00051951"/>
    <w:rsid w:val="000B2410"/>
    <w:rsid w:val="000D3266"/>
    <w:rsid w:val="00172984"/>
    <w:rsid w:val="001C716E"/>
    <w:rsid w:val="001D6D17"/>
    <w:rsid w:val="00254CBE"/>
    <w:rsid w:val="0026293B"/>
    <w:rsid w:val="00333067"/>
    <w:rsid w:val="0034077D"/>
    <w:rsid w:val="003C0DAC"/>
    <w:rsid w:val="00524EA4"/>
    <w:rsid w:val="00597882"/>
    <w:rsid w:val="005C4A30"/>
    <w:rsid w:val="00662643"/>
    <w:rsid w:val="00691E03"/>
    <w:rsid w:val="00786FBB"/>
    <w:rsid w:val="007B0241"/>
    <w:rsid w:val="0084363B"/>
    <w:rsid w:val="00892C24"/>
    <w:rsid w:val="00A00153"/>
    <w:rsid w:val="00A007B6"/>
    <w:rsid w:val="00A3341E"/>
    <w:rsid w:val="00B620C4"/>
    <w:rsid w:val="00B9079A"/>
    <w:rsid w:val="00C07D2F"/>
    <w:rsid w:val="00CA3DC0"/>
    <w:rsid w:val="00CD1478"/>
    <w:rsid w:val="00D16A46"/>
    <w:rsid w:val="00DF1928"/>
    <w:rsid w:val="00ED6F0F"/>
    <w:rsid w:val="00F0399B"/>
    <w:rsid w:val="00F26BE0"/>
    <w:rsid w:val="00F401DA"/>
    <w:rsid w:val="00F74945"/>
    <w:rsid w:val="00F75655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468247"/>
  <w15:docId w15:val="{35A5B29E-BD52-4E4B-AC0F-8DAFA29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7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882"/>
  </w:style>
  <w:style w:type="paragraph" w:styleId="Footer">
    <w:name w:val="footer"/>
    <w:basedOn w:val="Normal"/>
    <w:link w:val="FooterChar"/>
    <w:uiPriority w:val="99"/>
    <w:unhideWhenUsed/>
    <w:rsid w:val="00597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882"/>
  </w:style>
  <w:style w:type="table" w:customStyle="1" w:styleId="ListTable6Colorful1">
    <w:name w:val="List Table 6 Colorful1"/>
    <w:basedOn w:val="TableNormal"/>
    <w:uiPriority w:val="51"/>
    <w:rsid w:val="00524EA4"/>
    <w:pP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039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99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6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Nansia Kyriakou</dc:creator>
  <cp:lastModifiedBy>ΠΡΑΞΙΤΕΛΗΣ ΠΡΑΞΙΤΕΛΟΥΣ</cp:lastModifiedBy>
  <cp:revision>3</cp:revision>
  <dcterms:created xsi:type="dcterms:W3CDTF">2021-09-01T07:49:00Z</dcterms:created>
  <dcterms:modified xsi:type="dcterms:W3CDTF">2021-11-05T10:50:00Z</dcterms:modified>
</cp:coreProperties>
</file>